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95B8" w14:textId="44ACD67A" w:rsidR="00611908" w:rsidRPr="002241D6" w:rsidRDefault="00611908" w:rsidP="0061190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241D6">
        <w:rPr>
          <w:rFonts w:ascii="ＭＳ ゴシック" w:eastAsia="ＭＳ ゴシック" w:hAnsi="ＭＳ ゴシック" w:hint="eastAsia"/>
          <w:sz w:val="32"/>
          <w:szCs w:val="32"/>
        </w:rPr>
        <w:t>成熟度の自己評価（チェック表）</w:t>
      </w:r>
      <w:del w:id="0" w:author="PI" w:date="2024-01-09T15:17:00Z">
        <w:r w:rsidRPr="002241D6" w:rsidDel="00C207F8">
          <w:rPr>
            <w:rFonts w:ascii="ＭＳ ゴシック" w:eastAsia="ＭＳ ゴシック" w:hAnsi="ＭＳ ゴシック" w:hint="eastAsia"/>
            <w:sz w:val="32"/>
            <w:szCs w:val="32"/>
          </w:rPr>
          <w:delText>（案）</w:delText>
        </w:r>
      </w:del>
    </w:p>
    <w:p w14:paraId="48BD004D" w14:textId="77777777" w:rsidR="002241D6" w:rsidRPr="00611908" w:rsidRDefault="002241D6" w:rsidP="0061190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5669"/>
        <w:gridCol w:w="1361"/>
        <w:gridCol w:w="5670"/>
        <w:gridCol w:w="5670"/>
      </w:tblGrid>
      <w:tr w:rsidR="00301D83" w14:paraId="4F15D6D5" w14:textId="77777777" w:rsidTr="00ED3A53">
        <w:trPr>
          <w:trHeight w:val="761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1AEB467B" w14:textId="77777777" w:rsidR="00301D83" w:rsidRDefault="00301D83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669" w:type="dxa"/>
            <w:vAlign w:val="center"/>
          </w:tcPr>
          <w:p w14:paraId="4EFB910F" w14:textId="77777777" w:rsidR="00301D83" w:rsidRDefault="00301D83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2CC" w:themeFill="accent4" w:themeFillTint="33"/>
            <w:vAlign w:val="center"/>
          </w:tcPr>
          <w:p w14:paraId="23F8C504" w14:textId="77777777" w:rsidR="00301D83" w:rsidRDefault="00301D83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5670" w:type="dxa"/>
          </w:tcPr>
          <w:p w14:paraId="6DAE3825" w14:textId="77777777" w:rsidR="00301D83" w:rsidRDefault="00301D83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9AAF8C1" w14:textId="3787BEC4" w:rsidR="00301D83" w:rsidRDefault="00301D83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AD082C" w14:textId="533A42F6" w:rsidR="00611908" w:rsidRDefault="00611908" w:rsidP="0061190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337628" w14:textId="02FF0DED" w:rsidR="00367515" w:rsidRDefault="00367515" w:rsidP="00E876B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DC5FA2B" w14:textId="77777777" w:rsidR="002241D6" w:rsidRPr="00E876BF" w:rsidRDefault="002241D6" w:rsidP="00E876B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2019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2268"/>
        <w:gridCol w:w="3118"/>
        <w:gridCol w:w="1134"/>
        <w:gridCol w:w="4394"/>
        <w:gridCol w:w="4394"/>
        <w:gridCol w:w="4395"/>
      </w:tblGrid>
      <w:tr w:rsidR="004A03B5" w:rsidRPr="004A03B5" w14:paraId="7F7EF012" w14:textId="5AEF728B" w:rsidTr="00684A40">
        <w:trPr>
          <w:trHeight w:val="180"/>
          <w:tblHeader/>
        </w:trPr>
        <w:tc>
          <w:tcPr>
            <w:tcW w:w="492" w:type="dxa"/>
            <w:vMerge w:val="restart"/>
            <w:shd w:val="clear" w:color="auto" w:fill="E2EFD9" w:themeFill="accent6" w:themeFillTint="33"/>
            <w:vAlign w:val="center"/>
          </w:tcPr>
          <w:p w14:paraId="2219D77D" w14:textId="77777777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46C8FD4B" w14:textId="3C2B6AFA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大分類</w:t>
            </w:r>
          </w:p>
        </w:tc>
        <w:tc>
          <w:tcPr>
            <w:tcW w:w="3118" w:type="dxa"/>
            <w:vMerge w:val="restart"/>
            <w:shd w:val="clear" w:color="auto" w:fill="E2EFD9" w:themeFill="accent6" w:themeFillTint="33"/>
            <w:vAlign w:val="center"/>
          </w:tcPr>
          <w:p w14:paraId="2EFB4D2C" w14:textId="381F5DBF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小分類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970585" w14:textId="57527460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レベル０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06EF21C8" w14:textId="07F4C420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レベル１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4D1F474F" w14:textId="79788B4B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レベル2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5A6FA289" w14:textId="1689988E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レベル３</w:t>
            </w:r>
          </w:p>
        </w:tc>
      </w:tr>
      <w:tr w:rsidR="004A03B5" w:rsidRPr="004A03B5" w14:paraId="1CF5C5C6" w14:textId="77777777" w:rsidTr="00782B30">
        <w:trPr>
          <w:trHeight w:val="770"/>
          <w:tblHeader/>
        </w:trPr>
        <w:tc>
          <w:tcPr>
            <w:tcW w:w="492" w:type="dxa"/>
            <w:vMerge/>
            <w:shd w:val="clear" w:color="auto" w:fill="E2EFD9" w:themeFill="accent6" w:themeFillTint="33"/>
            <w:vAlign w:val="center"/>
          </w:tcPr>
          <w:p w14:paraId="27040F08" w14:textId="77777777" w:rsidR="00D5774B" w:rsidRPr="004A03B5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14:paraId="61C17B53" w14:textId="77777777" w:rsidR="00D5774B" w:rsidRPr="004A03B5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E2EFD9" w:themeFill="accent6" w:themeFillTint="33"/>
            <w:vAlign w:val="center"/>
          </w:tcPr>
          <w:p w14:paraId="56A4FBB0" w14:textId="77777777" w:rsidR="00D5774B" w:rsidRPr="004A03B5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458A7C8" w14:textId="18FBB002" w:rsidR="00D5774B" w:rsidRPr="00782B30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未着手／</w:t>
            </w:r>
          </w:p>
          <w:p w14:paraId="1258754B" w14:textId="348802EC" w:rsidR="00D5774B" w:rsidRPr="00782B30" w:rsidRDefault="00D5774B" w:rsidP="00967827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未実施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6698765E" w14:textId="4A57C801" w:rsidR="00D5774B" w:rsidRPr="00782B30" w:rsidRDefault="00D5774B" w:rsidP="00D5774B">
            <w:pPr>
              <w:spacing w:line="280" w:lineRule="exact"/>
              <w:ind w:left="6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情報共有システムが稼働している（稼働に向けて準備が進んでいる）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0201CFDD" w14:textId="7FE869E8" w:rsidR="00D5774B" w:rsidRPr="00782B30" w:rsidRDefault="00D5774B" w:rsidP="00D5774B">
            <w:pPr>
              <w:spacing w:line="280" w:lineRule="exact"/>
              <w:ind w:left="6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医療・介護情報共有システムが機能している</w: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034484" wp14:editId="1C684E74">
                      <wp:simplePos x="0" y="0"/>
                      <wp:positionH relativeFrom="column">
                        <wp:posOffset>-9685020</wp:posOffset>
                      </wp:positionH>
                      <wp:positionV relativeFrom="paragraph">
                        <wp:posOffset>-1379220</wp:posOffset>
                      </wp:positionV>
                      <wp:extent cx="752475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ACFE14" w14:textId="77777777" w:rsidR="00D5774B" w:rsidRPr="00467A30" w:rsidRDefault="00D5774B" w:rsidP="00467A3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67A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レベル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34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762.6pt;margin-top:-108.6pt;width:59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2UFgIAACs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" filled="f" stroked="f" strokeweight=".5pt">
                      <v:textbox>
                        <w:txbxContent>
                          <w:p w14:paraId="62ACFE14" w14:textId="77777777" w:rsidR="00D5774B" w:rsidRPr="00467A30" w:rsidRDefault="00D5774B" w:rsidP="00467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7A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レベル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966B17" wp14:editId="6D973EF9">
                      <wp:simplePos x="0" y="0"/>
                      <wp:positionH relativeFrom="column">
                        <wp:posOffset>-9668510</wp:posOffset>
                      </wp:positionH>
                      <wp:positionV relativeFrom="paragraph">
                        <wp:posOffset>-1555750</wp:posOffset>
                      </wp:positionV>
                      <wp:extent cx="752475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C2361" w14:textId="77777777" w:rsidR="00D5774B" w:rsidRPr="00467A30" w:rsidRDefault="00D5774B" w:rsidP="00467A3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67A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レベル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6B17" id="テキスト ボックス 16" o:spid="_x0000_s1027" type="#_x0000_t202" style="position:absolute;left:0;text-align:left;margin-left:-761.3pt;margin-top:-122.5pt;width:59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vBGAIAADI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" filled="f" stroked="f" strokeweight=".5pt">
                      <v:textbox>
                        <w:txbxContent>
                          <w:p w14:paraId="219C2361" w14:textId="77777777" w:rsidR="00D5774B" w:rsidRPr="00467A30" w:rsidRDefault="00D5774B" w:rsidP="00467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7A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レベル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57CCB1" wp14:editId="6954946A">
                      <wp:simplePos x="0" y="0"/>
                      <wp:positionH relativeFrom="column">
                        <wp:posOffset>-9671050</wp:posOffset>
                      </wp:positionH>
                      <wp:positionV relativeFrom="paragraph">
                        <wp:posOffset>-1624330</wp:posOffset>
                      </wp:positionV>
                      <wp:extent cx="752475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5F91B" w14:textId="77777777" w:rsidR="00D5774B" w:rsidRPr="00467A30" w:rsidRDefault="00D5774B" w:rsidP="00467A3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67A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レベル１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7CCB1" id="テキスト ボックス 15" o:spid="_x0000_s1028" type="#_x0000_t202" style="position:absolute;left:0;text-align:left;margin-left:-761.5pt;margin-top:-127.9pt;width:59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plGgIAADI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" filled="f" stroked="f" strokeweight=".5pt">
                      <v:textbox>
                        <w:txbxContent>
                          <w:p w14:paraId="7E05F91B" w14:textId="77777777" w:rsidR="00D5774B" w:rsidRPr="00467A30" w:rsidRDefault="00D5774B" w:rsidP="00467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7A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レベル１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CCE98D9" wp14:editId="4CCA9DB7">
                      <wp:simplePos x="0" y="0"/>
                      <wp:positionH relativeFrom="column">
                        <wp:posOffset>-9909175</wp:posOffset>
                      </wp:positionH>
                      <wp:positionV relativeFrom="paragraph">
                        <wp:posOffset>-1407160</wp:posOffset>
                      </wp:positionV>
                      <wp:extent cx="1257300" cy="809625"/>
                      <wp:effectExtent l="19050" t="19050" r="38100" b="2857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809625"/>
                                <a:chOff x="0" y="0"/>
                                <a:chExt cx="1257300" cy="809625"/>
                              </a:xfrm>
                            </wpg:grpSpPr>
                            <wps:wsp>
                              <wps:cNvPr id="12" name="台形 12"/>
                              <wps:cNvSpPr/>
                              <wps:spPr>
                                <a:xfrm>
                                  <a:off x="0" y="533400"/>
                                  <a:ext cx="1257300" cy="276225"/>
                                </a:xfrm>
                                <a:prstGeom prst="trapezoid">
                                  <a:avLst>
                                    <a:gd name="adj" fmla="val 76291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台形 13"/>
                              <wps:cNvSpPr/>
                              <wps:spPr>
                                <a:xfrm>
                                  <a:off x="190500" y="285750"/>
                                  <a:ext cx="857250" cy="238125"/>
                                </a:xfrm>
                                <a:prstGeom prst="trapezoid">
                                  <a:avLst>
                                    <a:gd name="adj" fmla="val 83696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二等辺三角形 14"/>
                              <wps:cNvSpPr/>
                              <wps:spPr>
                                <a:xfrm>
                                  <a:off x="409575" y="0"/>
                                  <a:ext cx="438150" cy="2762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43113" id="グループ化 11" o:spid="_x0000_s1026" style="position:absolute;left:0;text-align:left;margin-left:-780.25pt;margin-top:-110.8pt;width:99pt;height:63.75pt;z-index:251687936;mso-width-relative:margin;mso-height-relative:margin" coordsize="125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">
                      <v:shape id="台形 12" o:spid="_x0000_s1027" style="position:absolute;top:5334;width:12573;height:2762;visibility:visible;mso-wrap-style:square;v-text-anchor:middle" coordsize="12573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" path="m,276225l210735,r835830,l1257300,276225,,276225xe" fillcolor="#e2efd9 [665]" strokecolor="#aeaaaa [2414]" strokeweight="1pt">
                        <v:stroke joinstyle="miter"/>
                        <v:path arrowok="t" o:connecttype="custom" o:connectlocs="0,276225;210735,0;1046565,0;1257300,276225;0,276225" o:connectangles="0,0,0,0,0"/>
                      </v:shape>
                      <v:shape id="台形 13" o:spid="_x0000_s1028" style="position:absolute;left:1905;top:2857;width:8572;height:2381;visibility:visible;mso-wrap-style:square;v-text-anchor:middle" coordsize="8572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" path="m,238125l199301,,657949,,857250,238125,,238125xe" fillcolor="#c5e0b3 [1305]" strokecolor="#aeaaaa [2414]" strokeweight="1pt">
                        <v:stroke joinstyle="miter"/>
                        <v:path arrowok="t" o:connecttype="custom" o:connectlocs="0,238125;199301,0;657949,0;857250,238125;0,238125" o:connectangles="0,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4" o:spid="_x0000_s1029" type="#_x0000_t5" style="position:absolute;left:4095;width:438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" fillcolor="#a8d08d [1945]" strokecolor="#aeaaaa [2414]" strokeweight="1pt"/>
                    </v:group>
                  </w:pict>
                </mc:Fallback>
              </mc:AlternateConten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1A90115A" w14:textId="47940C5C" w:rsidR="00D5774B" w:rsidRPr="00782B30" w:rsidRDefault="00D5774B" w:rsidP="00D5774B">
            <w:pPr>
              <w:spacing w:line="280" w:lineRule="exact"/>
              <w:ind w:left="6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医療・介護情報共有システムがより効果的に機能している</w:t>
            </w:r>
          </w:p>
        </w:tc>
      </w:tr>
      <w:tr w:rsidR="0000129C" w:rsidRPr="004A03B5" w14:paraId="032CDD22" w14:textId="01E9D583" w:rsidTr="00DC32B0">
        <w:trPr>
          <w:trHeight w:val="320"/>
        </w:trPr>
        <w:tc>
          <w:tcPr>
            <w:tcW w:w="492" w:type="dxa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8CD9DD5" w14:textId="36501F65" w:rsidR="0000129C" w:rsidRPr="004A03B5" w:rsidRDefault="0000129C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703" w:type="dxa"/>
            <w:gridSpan w:val="6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F7C822" w14:textId="5097BB11" w:rsidR="0000129C" w:rsidRPr="004A03B5" w:rsidRDefault="0000129C" w:rsidP="00F06EA4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ステージ１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0012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医療・介護情報共有システムの導入決定</w:t>
            </w:r>
          </w:p>
        </w:tc>
      </w:tr>
      <w:tr w:rsidR="004A03B5" w:rsidRPr="004A03B5" w14:paraId="5C64A6B7" w14:textId="77777777" w:rsidTr="00684A40">
        <w:trPr>
          <w:trHeight w:val="720"/>
        </w:trPr>
        <w:tc>
          <w:tcPr>
            <w:tcW w:w="492" w:type="dxa"/>
            <w:vMerge w:val="restart"/>
            <w:shd w:val="clear" w:color="auto" w:fill="DEEAF6" w:themeFill="accent5" w:themeFillTint="33"/>
            <w:vAlign w:val="center"/>
          </w:tcPr>
          <w:p w14:paraId="6FD2A012" w14:textId="77777777" w:rsidR="00AB04EC" w:rsidRPr="004A03B5" w:rsidRDefault="00AB04EC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7E53B36B" w14:textId="77777777" w:rsidR="00AB04EC" w:rsidRPr="004A03B5" w:rsidRDefault="00AB04EC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医療・介護の情報共有に向けた基本的条件の整理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6020ED5" w14:textId="63E26F19" w:rsidR="00CE5CB1" w:rsidRPr="004A03B5" w:rsidRDefault="00CE5CB1" w:rsidP="00CE5C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　</w:t>
            </w:r>
            <w:r w:rsidR="00AB04EC"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情報共有システム活用目的</w:t>
            </w:r>
          </w:p>
          <w:p w14:paraId="6C170AD3" w14:textId="4E72D27E" w:rsidR="00AB04EC" w:rsidRPr="004A03B5" w:rsidRDefault="00AB04EC" w:rsidP="00CE5CB1">
            <w:pPr>
              <w:ind w:left="65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の明確化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B0743B4" w14:textId="77BF0B35" w:rsidR="00AB04EC" w:rsidRPr="004A03B5" w:rsidRDefault="00501F19" w:rsidP="00684A40">
            <w:pPr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1744667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0BD1E63" w14:textId="6B5C5CD1" w:rsidR="00AB04EC" w:rsidRPr="004A03B5" w:rsidRDefault="00501F19" w:rsidP="00782B30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91732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EA63D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情報共有システム活用の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目的を</w:t>
            </w:r>
            <w:r w:rsidR="00EA63D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明確化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し、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文書化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243BF8B" w14:textId="03BF4052" w:rsidR="00AB04EC" w:rsidRPr="004A03B5" w:rsidRDefault="00501F19" w:rsidP="00782B30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8897760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目的が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利用者間で共有されている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1C17E97A" w14:textId="222BBEE4" w:rsidR="00AB04EC" w:rsidRPr="004A03B5" w:rsidRDefault="00501F19" w:rsidP="00661B99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692919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目的が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全ての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関係機関で認知されている</w:t>
            </w:r>
          </w:p>
        </w:tc>
      </w:tr>
      <w:tr w:rsidR="004A03B5" w:rsidRPr="004A03B5" w14:paraId="0244393B" w14:textId="77777777" w:rsidTr="00D407BC">
        <w:trPr>
          <w:trHeight w:val="72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6D267C72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810990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958C5BD" w14:textId="427371AA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2　検討・推進体制の構築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DA690D8" w14:textId="4BCFA1D9" w:rsidR="008213F2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087543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A0F763F" w14:textId="5161B6A2" w:rsidR="008213F2" w:rsidRPr="004A03B5" w:rsidRDefault="00501F19" w:rsidP="00F06EA4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0274105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9B61BD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</w:t>
            </w:r>
            <w:r w:rsidR="00F267C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チームを設置している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E166CA4" w14:textId="5B132C68" w:rsidR="00D407BC" w:rsidRDefault="00501F19" w:rsidP="00782B30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0495266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推進体制に</w:t>
            </w:r>
            <w:r w:rsidR="00F267C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行政の積極的な関与がある</w:t>
            </w:r>
          </w:p>
          <w:p w14:paraId="6E384F89" w14:textId="5F93A464" w:rsidR="008213F2" w:rsidRPr="004A03B5" w:rsidRDefault="00D407BC" w:rsidP="00D407BC">
            <w:pPr>
              <w:ind w:left="6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（注１）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1503641" w14:textId="674E13BC" w:rsidR="008213F2" w:rsidRPr="004A03B5" w:rsidRDefault="00501F19" w:rsidP="00661B99">
            <w:pPr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2853206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954F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推進メンバーに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行政、</w:t>
            </w:r>
            <w:r w:rsidR="0031507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</w:t>
            </w:r>
            <w:r w:rsidR="002241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・多職種</w:t>
            </w:r>
            <w:r w:rsidR="0031507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（医師を含む）</w:t>
            </w:r>
            <w:r w:rsidR="00C62DA6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のキーパーソンが参加している</w:t>
            </w:r>
          </w:p>
        </w:tc>
      </w:tr>
      <w:tr w:rsidR="004A03B5" w:rsidRPr="004A03B5" w14:paraId="730ACC48" w14:textId="77777777" w:rsidTr="00684A40">
        <w:trPr>
          <w:trHeight w:val="72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7D21E646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8C01BF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E2BA8AB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3　チーム内での認識合わせ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BF28F5E" w14:textId="2B9D1BE9" w:rsidR="008213F2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6277970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37314E4" w14:textId="5111B496" w:rsidR="008213F2" w:rsidRPr="004A03B5" w:rsidRDefault="00501F19" w:rsidP="00782B30">
            <w:pPr>
              <w:ind w:leftChars="19" w:left="443" w:hangingChars="192" w:hanging="4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2175034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717AD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情報共有に向けた手順やスケジュールの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17AD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認識を</w:t>
            </w:r>
            <w:r w:rsidR="00F967A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共有している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10F53F87" w14:textId="5D2B4E45" w:rsidR="008213F2" w:rsidRPr="004A03B5" w:rsidRDefault="00501F19" w:rsidP="00782B30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7650481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A36D6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今後の方向性等について具体的な検討が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36D6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行われている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2B92E992" w14:textId="54495822" w:rsidR="008213F2" w:rsidRPr="004A03B5" w:rsidRDefault="00501F19" w:rsidP="00661B99">
            <w:pPr>
              <w:ind w:leftChars="41" w:left="407" w:hangingChars="153" w:hanging="3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1114944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68510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定期的に検討・議論を行う場が設けられている</w:t>
            </w:r>
          </w:p>
        </w:tc>
      </w:tr>
      <w:tr w:rsidR="004A03B5" w:rsidRPr="004A03B5" w14:paraId="59DCCA16" w14:textId="1DD94A83" w:rsidTr="00CA40AD">
        <w:trPr>
          <w:trHeight w:val="720"/>
        </w:trPr>
        <w:tc>
          <w:tcPr>
            <w:tcW w:w="492" w:type="dxa"/>
            <w:vMerge w:val="restart"/>
            <w:shd w:val="clear" w:color="auto" w:fill="DEEAF6" w:themeFill="accent5" w:themeFillTint="33"/>
            <w:vAlign w:val="center"/>
          </w:tcPr>
          <w:p w14:paraId="595371FC" w14:textId="0CBC26D3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vMerge w:val="restart"/>
            <w:vAlign w:val="center"/>
          </w:tcPr>
          <w:p w14:paraId="3E26A77C" w14:textId="2FDDED6F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医療・介護の情報共有に係る関連情報の収集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314DD706" w14:textId="42849E57" w:rsidR="005C189B" w:rsidRPr="004A03B5" w:rsidRDefault="008213F2" w:rsidP="00907ED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国の動きの把握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D60B529" w14:textId="7EA4DDB2" w:rsidR="008213F2" w:rsidRPr="004A03B5" w:rsidRDefault="00501F19" w:rsidP="00684A40">
            <w:pPr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8700549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441295A" w14:textId="446BC5D3" w:rsidR="008213F2" w:rsidRPr="004A03B5" w:rsidRDefault="00501F19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2562250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B952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既存の公表資料を収集、整理した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FDF9EFE" w14:textId="3D7A2A4F" w:rsidR="008213F2" w:rsidRPr="004A03B5" w:rsidRDefault="00501F19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5961631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E76E7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定期・不定期に情報収集している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8AFE72" w14:textId="0C605211" w:rsidR="008213F2" w:rsidRPr="004A03B5" w:rsidRDefault="008213F2" w:rsidP="00F06EA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26C23B17" w14:textId="77777777" w:rsidTr="00782B30">
        <w:trPr>
          <w:trHeight w:val="16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0AE98BD6" w14:textId="77777777" w:rsidR="00163984" w:rsidRPr="004A03B5" w:rsidRDefault="00163984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A65561" w14:textId="77777777" w:rsidR="00163984" w:rsidRPr="004A03B5" w:rsidRDefault="00163984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4262C66" w14:textId="0D271DCB" w:rsidR="00163984" w:rsidRPr="004A03B5" w:rsidRDefault="00163984" w:rsidP="006572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情報共有の</w:t>
            </w:r>
            <w:r w:rsidR="008D42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の把握</w:t>
            </w:r>
          </w:p>
        </w:tc>
        <w:tc>
          <w:tcPr>
            <w:tcW w:w="1431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6EC166C" w14:textId="5305986A" w:rsidR="00163984" w:rsidRPr="004A03B5" w:rsidRDefault="00163984" w:rsidP="00976C3C">
            <w:pPr>
              <w:ind w:left="190" w:hangingChars="95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※医療・介護の情報共有の仕組みを考えるうえで、まずは自地域が上記のうちどの</w:t>
            </w:r>
            <w:r w:rsidR="008D42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に該当し、それを受けて、どんな情報を、どの機関や職種と、どのように共有するべきか、イメージしてみましょう。（「手引き」</w:t>
            </w:r>
            <w:r w:rsidR="008D42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頁参照）</w:t>
            </w:r>
          </w:p>
        </w:tc>
      </w:tr>
      <w:tr w:rsidR="004A03B5" w:rsidRPr="004A03B5" w14:paraId="515B6BC3" w14:textId="77777777" w:rsidTr="00054571">
        <w:trPr>
          <w:trHeight w:val="90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61C62D53" w14:textId="77777777" w:rsidR="005C189B" w:rsidRPr="004A03B5" w:rsidRDefault="005C189B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C5BE92" w14:textId="77777777" w:rsidR="005C189B" w:rsidRPr="004A03B5" w:rsidRDefault="005C189B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C8C5A" w14:textId="5B134102" w:rsidR="005C189B" w:rsidRPr="004A03B5" w:rsidRDefault="005C189B" w:rsidP="00CE5CB1">
            <w:pPr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各種</w:t>
            </w:r>
            <w:r w:rsidR="00782B30">
              <w:rPr>
                <w:rFonts w:ascii="ＭＳ ゴシック" w:eastAsia="ＭＳ ゴシック" w:hAnsi="ＭＳ ゴシック"/>
                <w:sz w:val="20"/>
                <w:szCs w:val="20"/>
              </w:rPr>
              <w:t>ICT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ツールの把握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（既成の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ツールの活用を想定）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14411" w14:textId="250F6881" w:rsidR="005C189B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0522318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D252D" w14:textId="42490338" w:rsidR="005C189B" w:rsidRPr="004A03B5" w:rsidRDefault="00501F19" w:rsidP="00782B30">
            <w:pPr>
              <w:ind w:leftChars="50" w:left="506" w:hangingChars="191" w:hanging="4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5222306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他自治体（地域）で導入されている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ツールについて情報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収集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29DB" w14:textId="0FD26531" w:rsidR="005C189B" w:rsidRPr="004A03B5" w:rsidRDefault="00501F19" w:rsidP="00782B30">
            <w:pPr>
              <w:ind w:leftChars="50" w:left="195" w:hangingChars="43" w:hanging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0737499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複数の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ツールについてベンダーから説明を受け、</w:t>
            </w:r>
            <w:r w:rsidR="005C189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検討チーム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5C189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比較</w:t>
            </w:r>
            <w:r w:rsidR="005C189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・検討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AA8FCC" w14:textId="77777777" w:rsidR="005C189B" w:rsidRPr="004A03B5" w:rsidRDefault="005C189B" w:rsidP="00976C3C">
            <w:pPr>
              <w:ind w:left="190" w:hangingChars="95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19A4A9B2" w14:textId="77777777" w:rsidTr="00054571">
        <w:trPr>
          <w:trHeight w:val="72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08C6F5E8" w14:textId="77777777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D48ABD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1BDB5D1D" w14:textId="5CB226EF" w:rsidR="008213F2" w:rsidRPr="004A03B5" w:rsidRDefault="005C189B" w:rsidP="006572EC">
            <w:pPr>
              <w:ind w:left="326" w:hangingChars="163" w:hanging="32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8213F2"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782B30">
              <w:rPr>
                <w:rFonts w:ascii="ＭＳ ゴシック" w:eastAsia="ＭＳ ゴシック" w:hAnsi="ＭＳ ゴシック"/>
                <w:sz w:val="20"/>
                <w:szCs w:val="20"/>
              </w:rPr>
              <w:t>ICT</w:t>
            </w:r>
            <w:r w:rsidR="008213F2"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ツールの導入に係る補助制度の把握と運用経費の捻出方法の検討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98FDCF4" w14:textId="1C0B1CFA" w:rsidR="008213F2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463460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F1C580E" w14:textId="48110EA4" w:rsidR="008213F2" w:rsidRPr="004A03B5" w:rsidRDefault="00501F19" w:rsidP="00782B30">
            <w:pPr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7764678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976C3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国や自治体の補助制度を活用している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76C3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（活用を検討している）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D6ADBA3" w14:textId="030D7A12" w:rsidR="008213F2" w:rsidRPr="004A03B5" w:rsidRDefault="00501F19" w:rsidP="00782B30">
            <w:pPr>
              <w:ind w:leftChars="50" w:left="510" w:hangingChars="193" w:hanging="4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6340279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01DC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補助制度の活用に加えて、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予算の捻出や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ツールの組合せ方等、</w:t>
            </w:r>
            <w:r w:rsidR="00F01DC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01DC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工夫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78F227" w14:textId="623A3962" w:rsidR="008213F2" w:rsidRPr="004A03B5" w:rsidRDefault="008213F2" w:rsidP="00F06E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60C3631B" w14:textId="386645E2" w:rsidTr="00684A40">
        <w:trPr>
          <w:trHeight w:val="720"/>
        </w:trPr>
        <w:tc>
          <w:tcPr>
            <w:tcW w:w="492" w:type="dxa"/>
            <w:vMerge w:val="restart"/>
            <w:shd w:val="clear" w:color="auto" w:fill="DEEAF6" w:themeFill="accent5" w:themeFillTint="33"/>
            <w:vAlign w:val="center"/>
          </w:tcPr>
          <w:p w14:paraId="5AABCDBE" w14:textId="5E736A26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vMerge w:val="restart"/>
            <w:vAlign w:val="center"/>
          </w:tcPr>
          <w:p w14:paraId="4F468C14" w14:textId="04787001" w:rsidR="008213F2" w:rsidRPr="004A03B5" w:rsidRDefault="008213F2" w:rsidP="006572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医療・介護の情報共有システムの青写真づくり（仮設計）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7994469" w14:textId="7B4DB8FC" w:rsidR="008213F2" w:rsidRPr="004A03B5" w:rsidRDefault="008213F2" w:rsidP="006572EC">
            <w:pPr>
              <w:widowControl/>
              <w:ind w:left="190" w:hangingChars="95" w:hanging="1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医療・介護の現場における現状・課題の把握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514265A" w14:textId="50740C1F" w:rsidR="008213F2" w:rsidRPr="004A03B5" w:rsidRDefault="00501F19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5168413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6618866" w14:textId="4068346F" w:rsidR="008213F2" w:rsidRPr="004A03B5" w:rsidRDefault="00501F19" w:rsidP="00782B30">
            <w:pPr>
              <w:widowControl/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386509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医療・介護双方の関係者（</w:t>
            </w:r>
            <w:r w:rsidR="002241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）を対象に、アンケートやヒアリング等による情報を収集している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4D1830B" w14:textId="205AA8F6" w:rsidR="008213F2" w:rsidRPr="004A03B5" w:rsidRDefault="00501F19" w:rsidP="00782B30">
            <w:pPr>
              <w:widowControl/>
              <w:ind w:leftChars="50" w:left="405" w:hangingChars="143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4871785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医療・介護双方の関係者（</w:t>
            </w:r>
            <w:r w:rsidR="002241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）から収集した情報を分析し、取組みのプロセスで活用している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50E4969D" w14:textId="1CC6F0DD" w:rsidR="008213F2" w:rsidRPr="004A03B5" w:rsidRDefault="00501F19" w:rsidP="00661B99">
            <w:pPr>
              <w:widowControl/>
              <w:ind w:leftChars="50" w:left="441" w:hangingChars="160" w:hanging="3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6746814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2149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多機関・多職種を対象とした勉強会や研修機会で</w:t>
            </w:r>
            <w:r w:rsidR="005D6456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医療介護連兼の</w:t>
            </w:r>
            <w:r w:rsidR="002149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課題把握と情報共有システム構築・改善の</w:t>
            </w:r>
            <w:r w:rsidR="005D6456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検討を行う環境がある</w:t>
            </w:r>
          </w:p>
        </w:tc>
      </w:tr>
      <w:tr w:rsidR="004A03B5" w:rsidRPr="004A03B5" w14:paraId="600DFAC8" w14:textId="77777777" w:rsidTr="002241D6">
        <w:trPr>
          <w:trHeight w:val="1689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0A0A1E8D" w14:textId="77777777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42C231" w14:textId="77777777" w:rsidR="008213F2" w:rsidRPr="004A03B5" w:rsidRDefault="008213F2" w:rsidP="006572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3920A9C4" w14:textId="1ADDB162" w:rsidR="008213F2" w:rsidRPr="004A03B5" w:rsidRDefault="008213F2" w:rsidP="006572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　</w:t>
            </w:r>
            <w:r w:rsidR="0005457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の仮設計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51DA77C" w14:textId="7D0F47E5" w:rsidR="008213F2" w:rsidRPr="004A03B5" w:rsidRDefault="00501F19" w:rsidP="00684A4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5501440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DAF0D5F" w14:textId="75D24DA9" w:rsidR="008213F2" w:rsidRPr="004A03B5" w:rsidRDefault="00501F19" w:rsidP="00782B30">
            <w:pPr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4012272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共有すべき情報の抽出（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誰が持つど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のような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情報を、誰がど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のような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時に必要とするか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の整理）ができている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FA0E0BC" w14:textId="1D2766F7" w:rsidR="008213F2" w:rsidRPr="004A03B5" w:rsidRDefault="00501F19" w:rsidP="00661B99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9673762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3B11C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情報の抽出と合わせて、</w:t>
            </w:r>
            <w:r w:rsidR="00C1497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情報共有が必要な場面（</w:t>
            </w:r>
            <w:r w:rsidR="003B11C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場面ごとの情報の出し手と受け手の関係）</w:t>
            </w:r>
            <w:r w:rsidR="00C1497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が整理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・共有</w:t>
            </w:r>
            <w:r w:rsidR="00C1497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69DA635C" w14:textId="171316F8" w:rsidR="008213F2" w:rsidRPr="004A03B5" w:rsidRDefault="00501F19" w:rsidP="00661B99">
            <w:pPr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1064529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53512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情報共有の仕組みの全体像（機関同士の関係が明確化され、情報共有で何がわかり、どのようなメリットがあるか）を共有している</w:t>
            </w:r>
          </w:p>
        </w:tc>
      </w:tr>
      <w:tr w:rsidR="0000129C" w:rsidRPr="004A03B5" w14:paraId="608F644A" w14:textId="77777777" w:rsidTr="00083271">
        <w:trPr>
          <w:trHeight w:val="240"/>
        </w:trPr>
        <w:tc>
          <w:tcPr>
            <w:tcW w:w="492" w:type="dxa"/>
            <w:tcBorders>
              <w:top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84A108D" w14:textId="77777777" w:rsidR="0000129C" w:rsidRPr="004A03B5" w:rsidRDefault="0000129C" w:rsidP="006572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30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BDD6EE" w:themeFill="accent5" w:themeFillTint="66"/>
            <w:vAlign w:val="center"/>
          </w:tcPr>
          <w:p w14:paraId="6A611EDB" w14:textId="08992497" w:rsidR="0000129C" w:rsidRPr="004A03B5" w:rsidRDefault="0000129C" w:rsidP="00F06E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ステージ２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：医療・介護情報共有システムの導入・運用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</w:tcBorders>
            <w:shd w:val="clear" w:color="auto" w:fill="BDD6EE" w:themeFill="accent5" w:themeFillTint="66"/>
            <w:vAlign w:val="center"/>
          </w:tcPr>
          <w:p w14:paraId="2AE9A5EE" w14:textId="77777777" w:rsidR="0000129C" w:rsidRPr="004A03B5" w:rsidRDefault="0000129C" w:rsidP="00F06E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76DD3B20" w14:textId="66F400F2" w:rsidTr="00684A40">
        <w:trPr>
          <w:trHeight w:val="720"/>
        </w:trPr>
        <w:tc>
          <w:tcPr>
            <w:tcW w:w="492" w:type="dxa"/>
            <w:vMerge w:val="restart"/>
            <w:shd w:val="clear" w:color="auto" w:fill="BDD6EE" w:themeFill="accent5" w:themeFillTint="66"/>
            <w:vAlign w:val="center"/>
          </w:tcPr>
          <w:p w14:paraId="2FA67F2E" w14:textId="1E131E05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14:paraId="0B30B9CE" w14:textId="1B6D982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利用者とともに作る医療・介護の情報共有システム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(本設計）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6AE828FC" w14:textId="5C3A6C39" w:rsidR="008213F2" w:rsidRPr="004A03B5" w:rsidRDefault="008213F2" w:rsidP="00E8097B">
            <w:pPr>
              <w:widowControl/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　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事例検討を通じた情報共有の意義と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ツールの有効性の共有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7CCF26C" w14:textId="1218344A" w:rsidR="008213F2" w:rsidRPr="004A03B5" w:rsidRDefault="00501F19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3213206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BEC197A" w14:textId="1FFA50CC" w:rsidR="008213F2" w:rsidRPr="004A03B5" w:rsidRDefault="00501F19" w:rsidP="00782B30">
            <w:pPr>
              <w:widowControl/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8523626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09584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多機関・多職種による具体的</w:t>
            </w:r>
            <w:r w:rsidR="00FA02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な事例を題材として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FA02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ツールの活用検討を行った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964765A" w14:textId="1CCE9E0E" w:rsidR="008213F2" w:rsidRPr="004A03B5" w:rsidRDefault="00501F19" w:rsidP="00661B99">
            <w:pPr>
              <w:widowControl/>
              <w:ind w:leftChars="50" w:left="405" w:hangingChars="143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207298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B20C3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多機関・多職種による具体的な事例を題材として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B20C3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ツールの活用検討を定期的に</w:t>
            </w:r>
            <w:r w:rsidR="00661B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20C3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実施する仕組みができている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60A16644" w14:textId="5264E2E9" w:rsidR="008213F2" w:rsidRPr="004A03B5" w:rsidRDefault="00501F19" w:rsidP="00661B99">
            <w:pPr>
              <w:widowControl/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506355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1209F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定期的に議論する場があり、関係機関、関係者が幅広く参加している</w:t>
            </w:r>
          </w:p>
        </w:tc>
      </w:tr>
      <w:tr w:rsidR="004A03B5" w:rsidRPr="004A03B5" w14:paraId="204F83A2" w14:textId="77777777" w:rsidTr="00141FED">
        <w:trPr>
          <w:trHeight w:val="720"/>
        </w:trPr>
        <w:tc>
          <w:tcPr>
            <w:tcW w:w="492" w:type="dxa"/>
            <w:vMerge/>
            <w:shd w:val="clear" w:color="auto" w:fill="BDD6EE" w:themeFill="accent5" w:themeFillTint="66"/>
            <w:vAlign w:val="center"/>
          </w:tcPr>
          <w:p w14:paraId="41243360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D3CA4F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C0509C5" w14:textId="41A3FC8B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　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情報共有の仕組みの本設計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854B8F0" w14:textId="2274B517" w:rsidR="00F80CCC" w:rsidRPr="004A03B5" w:rsidRDefault="00501F19" w:rsidP="00684A4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044348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5479819" w14:textId="60FA5416" w:rsidR="00F80CCC" w:rsidRPr="004A03B5" w:rsidRDefault="00501F19" w:rsidP="00782B30">
            <w:pPr>
              <w:ind w:leftChars="50" w:left="296" w:hangingChars="91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4290815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141FED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関係者の意見を踏まえ、仮設計の内容確認（あるいは必要な修正）を行</w:t>
            </w:r>
            <w:r w:rsidR="00774BE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い確定した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A2A072" w14:textId="200DBA63" w:rsidR="00F80CCC" w:rsidRPr="004A03B5" w:rsidRDefault="00F80CCC" w:rsidP="00976C3C">
            <w:pPr>
              <w:ind w:left="186" w:hangingChars="93" w:hanging="1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F1F314" w14:textId="31839591" w:rsidR="00F80CCC" w:rsidRPr="004A03B5" w:rsidRDefault="00F80CCC" w:rsidP="00976C3C">
            <w:pPr>
              <w:ind w:left="190" w:hangingChars="95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0838A60B" w14:textId="5A507F6B" w:rsidTr="00D407BC">
        <w:trPr>
          <w:trHeight w:val="720"/>
        </w:trPr>
        <w:tc>
          <w:tcPr>
            <w:tcW w:w="492" w:type="dxa"/>
            <w:vMerge w:val="restart"/>
            <w:shd w:val="clear" w:color="auto" w:fill="BDD6EE" w:themeFill="accent5" w:themeFillTint="66"/>
            <w:vAlign w:val="center"/>
          </w:tcPr>
          <w:p w14:paraId="34BC5D9C" w14:textId="311F6FDC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14:paraId="30CD20F1" w14:textId="0BAD8AF4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システム導入前準備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79707A4" w14:textId="0B9971DC" w:rsidR="00F80CCC" w:rsidRPr="004A03B5" w:rsidRDefault="00F80CCC" w:rsidP="00E8097B">
            <w:pPr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運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用規約の設定及びマニュアルの作成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D6241ED" w14:textId="09A6FB6D" w:rsidR="00F80CCC" w:rsidRPr="004A03B5" w:rsidRDefault="00501F19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8166958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A9356F8" w14:textId="7E78AFBF" w:rsidR="00717ADF" w:rsidRPr="004A03B5" w:rsidRDefault="00501F19" w:rsidP="00782B30">
            <w:pPr>
              <w:widowControl/>
              <w:ind w:leftChars="50" w:left="443" w:hangingChars="161" w:hanging="3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4013093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運用規約</w:t>
            </w:r>
            <w:r w:rsidR="00506DC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、運用マニュアル等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を作成し、患者・利用者へ周知・説明、同意取得</w:t>
            </w:r>
            <w:r w:rsidR="00447E1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の方法を決定した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228B700" w14:textId="4D692DD5" w:rsidR="00F80CCC" w:rsidRPr="004A03B5" w:rsidRDefault="00501F19" w:rsidP="00661B99">
            <w:pPr>
              <w:widowControl/>
              <w:ind w:leftChars="50" w:left="443" w:hangingChars="161" w:hanging="3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9725903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想定する患者・利用者の概ね５０％の同意を取得している</w:t>
            </w:r>
            <w:r w:rsidR="00D407BC" w:rsidRP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（注</w:t>
            </w:r>
            <w:r w:rsid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２</w:t>
            </w:r>
            <w:r w:rsidR="00D407BC" w:rsidRP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C83C737" w14:textId="0361F50A" w:rsidR="00F80CCC" w:rsidRPr="004A03B5" w:rsidRDefault="00501F19" w:rsidP="00661B99">
            <w:pPr>
              <w:widowControl/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291296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想定する患者・利用者の８０％以上の同意を取得している</w:t>
            </w:r>
          </w:p>
        </w:tc>
      </w:tr>
      <w:tr w:rsidR="004A03B5" w:rsidRPr="004A03B5" w14:paraId="16BFA932" w14:textId="77777777" w:rsidTr="00BC77A2">
        <w:trPr>
          <w:trHeight w:val="720"/>
        </w:trPr>
        <w:tc>
          <w:tcPr>
            <w:tcW w:w="492" w:type="dxa"/>
            <w:vMerge/>
            <w:shd w:val="clear" w:color="auto" w:fill="BDD6EE" w:themeFill="accent5" w:themeFillTint="66"/>
            <w:vAlign w:val="center"/>
          </w:tcPr>
          <w:p w14:paraId="247E698A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A3A7A7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1638750" w14:textId="77777777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2　試験運用の実施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24AD325" w14:textId="50A4330C" w:rsidR="00F80CCC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7859453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B92E612" w14:textId="76FB37D5" w:rsidR="00684A40" w:rsidRPr="004A03B5" w:rsidRDefault="00501F19" w:rsidP="00782B30">
            <w:pPr>
              <w:ind w:leftChars="50" w:left="504" w:hangingChars="190" w:hanging="3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5822988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D618B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運用事務局内で試験運用を実施した（準備ができている）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90F9C9" w14:textId="77777777" w:rsidR="00F80CCC" w:rsidRPr="004A03B5" w:rsidRDefault="00F80CC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CB652A" w14:textId="77777777" w:rsidR="00F80CCC" w:rsidRPr="004A03B5" w:rsidRDefault="00F80CC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4482481B" w14:textId="1D995682" w:rsidTr="00BC77A2">
        <w:trPr>
          <w:trHeight w:val="720"/>
        </w:trPr>
        <w:tc>
          <w:tcPr>
            <w:tcW w:w="492" w:type="dxa"/>
            <w:vMerge w:val="restart"/>
            <w:shd w:val="clear" w:color="auto" w:fill="BDD6EE" w:themeFill="accent5" w:themeFillTint="66"/>
            <w:vAlign w:val="center"/>
          </w:tcPr>
          <w:p w14:paraId="1400D775" w14:textId="40CDC586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vMerge w:val="restart"/>
            <w:vAlign w:val="center"/>
          </w:tcPr>
          <w:p w14:paraId="5B00DEF7" w14:textId="3DBE6DF2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トライアルとシステムの本格稼働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6148E7D0" w14:textId="579AAC10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トライアルの実施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3D4A942" w14:textId="507C538B" w:rsidR="00F80CCC" w:rsidRPr="004A03B5" w:rsidRDefault="00501F19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6767286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09C1626" w14:textId="1E99D38D" w:rsidR="00F80CCC" w:rsidRPr="004A03B5" w:rsidRDefault="00501F19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9208643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トライアルを実施した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A4E6D3" w14:textId="5F15521D" w:rsidR="00F80CCC" w:rsidRPr="004A03B5" w:rsidRDefault="00F80CCC" w:rsidP="00F80CCC">
            <w:pPr>
              <w:widowControl/>
              <w:ind w:left="328" w:hangingChars="164" w:hanging="32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C257C8" w14:textId="77777777" w:rsidR="00F80CCC" w:rsidRPr="004A03B5" w:rsidRDefault="00F80CCC" w:rsidP="00F80CCC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53EBB1FF" w14:textId="77777777" w:rsidTr="00E361D0">
        <w:trPr>
          <w:trHeight w:val="720"/>
        </w:trPr>
        <w:tc>
          <w:tcPr>
            <w:tcW w:w="492" w:type="dxa"/>
            <w:vMerge/>
            <w:shd w:val="clear" w:color="auto" w:fill="BDD6EE" w:themeFill="accent5" w:themeFillTint="66"/>
            <w:vAlign w:val="center"/>
          </w:tcPr>
          <w:p w14:paraId="7F381773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E880E1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4F301" w14:textId="0A889A95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ツールの本格稼働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B6134" w14:textId="131CD0CD" w:rsidR="00F80CCC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2517666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CDAB0" w14:textId="0E5594BA" w:rsidR="00F80CCC" w:rsidRPr="004A03B5" w:rsidRDefault="00501F19" w:rsidP="00782B30">
            <w:pPr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45284355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専用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端末配布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セキュリティを確保した利用環境である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E60C3" w14:textId="3B07464A" w:rsidR="00684A40" w:rsidRPr="004A03B5" w:rsidRDefault="00684A40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52F5FA" w14:textId="6A01E6CA" w:rsidR="00BC77A2" w:rsidRPr="004A03B5" w:rsidRDefault="00BC77A2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0CFCAC6D" w14:textId="77777777" w:rsidTr="00BC77A2">
        <w:trPr>
          <w:trHeight w:val="720"/>
        </w:trPr>
        <w:tc>
          <w:tcPr>
            <w:tcW w:w="492" w:type="dxa"/>
            <w:vMerge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73145E93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</w:tcBorders>
            <w:vAlign w:val="center"/>
          </w:tcPr>
          <w:p w14:paraId="6F7D1926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2D3AA870" w14:textId="31C5DF5B" w:rsidR="00F80CCC" w:rsidRPr="004A03B5" w:rsidRDefault="00F80CCC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ツールの使い手に対する的確なサポート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5C9E3D" w14:textId="4BAA289D" w:rsidR="00F80CCC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2111476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22F63EE" w14:textId="04376882" w:rsidR="00F80CCC" w:rsidRPr="004A03B5" w:rsidRDefault="00501F19" w:rsidP="00782B30">
            <w:pPr>
              <w:ind w:leftChars="50" w:left="191" w:hangingChars="41" w:hanging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1728457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トラブル対応等の相談窓口を決めている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F1945CC" w14:textId="465C4B04" w:rsidR="00F80CCC" w:rsidRPr="004A03B5" w:rsidRDefault="00501F19" w:rsidP="00661B99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8204922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サポート体制ができている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97A6FD" w14:textId="77777777" w:rsidR="00F80CCC" w:rsidRPr="004A03B5" w:rsidRDefault="00F80CC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29C" w:rsidRPr="004A03B5" w14:paraId="08D2F210" w14:textId="77777777" w:rsidTr="0082305B">
        <w:trPr>
          <w:trHeight w:val="200"/>
        </w:trPr>
        <w:tc>
          <w:tcPr>
            <w:tcW w:w="492" w:type="dxa"/>
            <w:tcBorders>
              <w:top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446E438E" w14:textId="77777777" w:rsidR="0000129C" w:rsidRPr="004A03B5" w:rsidRDefault="0000129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703" w:type="dxa"/>
            <w:gridSpan w:val="6"/>
            <w:tcBorders>
              <w:top w:val="single" w:sz="4" w:space="0" w:color="auto"/>
              <w:left w:val="nil"/>
            </w:tcBorders>
            <w:shd w:val="clear" w:color="auto" w:fill="9CC2E5" w:themeFill="accent5" w:themeFillTint="99"/>
            <w:vAlign w:val="center"/>
          </w:tcPr>
          <w:p w14:paraId="71B6B1E1" w14:textId="29010DA5" w:rsidR="0000129C" w:rsidRPr="004A03B5" w:rsidRDefault="0000129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ステージ３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：医療・介護情報共有システムの導入・運用後の評価</w:t>
            </w:r>
          </w:p>
        </w:tc>
      </w:tr>
      <w:tr w:rsidR="004A03B5" w:rsidRPr="004A03B5" w14:paraId="026491B2" w14:textId="7A97D58C" w:rsidTr="00D407BC">
        <w:trPr>
          <w:trHeight w:val="720"/>
        </w:trPr>
        <w:tc>
          <w:tcPr>
            <w:tcW w:w="492" w:type="dxa"/>
            <w:vMerge w:val="restart"/>
            <w:shd w:val="clear" w:color="auto" w:fill="9CC2E5" w:themeFill="accent5" w:themeFillTint="99"/>
            <w:vAlign w:val="center"/>
          </w:tcPr>
          <w:p w14:paraId="28E800B1" w14:textId="52848421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14:paraId="61FE0EDC" w14:textId="701F135A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システム運用後の対応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B268CB8" w14:textId="6D8BA858" w:rsidR="000E174E" w:rsidRPr="004A03B5" w:rsidRDefault="000E174E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ツールの使い手の拡大と普及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92E000B" w14:textId="624E7600" w:rsidR="000E174E" w:rsidRPr="004A03B5" w:rsidRDefault="00501F19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034446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98AADCF" w14:textId="5CB0FAE6" w:rsidR="000E174E" w:rsidRPr="004A03B5" w:rsidRDefault="00501F19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4791004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普及の取組みをしている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2B62F5C" w14:textId="5DB6A8DA" w:rsidR="000E174E" w:rsidRPr="004A03B5" w:rsidRDefault="00501F19" w:rsidP="00661B99">
            <w:pPr>
              <w:widowControl/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2126126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地域の半数以上の関係機関、関係者が参加している</w:t>
            </w:r>
            <w:r w:rsidR="007B394D" w:rsidRPr="007B394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（注</w:t>
            </w:r>
            <w:r w:rsid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３</w:t>
            </w:r>
            <w:r w:rsidR="007B394D" w:rsidRPr="007B394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F98AE4E" w14:textId="600245CA" w:rsidR="000E174E" w:rsidRPr="004A03B5" w:rsidRDefault="00501F19" w:rsidP="00661B99">
            <w:pPr>
              <w:widowControl/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2650042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地域のほぼ全ての関係機関、関係者が参加している</w:t>
            </w:r>
          </w:p>
        </w:tc>
      </w:tr>
      <w:tr w:rsidR="004A03B5" w:rsidRPr="004A03B5" w14:paraId="2F41ACAE" w14:textId="77777777" w:rsidTr="00684A40">
        <w:trPr>
          <w:trHeight w:val="720"/>
        </w:trPr>
        <w:tc>
          <w:tcPr>
            <w:tcW w:w="492" w:type="dxa"/>
            <w:vMerge/>
            <w:shd w:val="clear" w:color="auto" w:fill="9CC2E5" w:themeFill="accent5" w:themeFillTint="99"/>
            <w:vAlign w:val="center"/>
          </w:tcPr>
          <w:p w14:paraId="5622A0B0" w14:textId="77777777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7B61B9" w14:textId="77777777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0B6B8" w14:textId="6B75E347" w:rsidR="000E174E" w:rsidRPr="004A03B5" w:rsidRDefault="000E174E" w:rsidP="00E8097B">
            <w:pPr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2　定期的な振り返りと運用実績の評価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E99BE" w14:textId="368D11C9" w:rsidR="000E174E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692312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CF340" w14:textId="0C9621D3" w:rsidR="000E174E" w:rsidRPr="004A03B5" w:rsidRDefault="00501F19" w:rsidP="00782B30">
            <w:pPr>
              <w:ind w:leftChars="50" w:left="191" w:hangingChars="41" w:hanging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9753669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アンケートやヒアリングを実施している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C74C" w14:textId="43788937" w:rsidR="000E174E" w:rsidRPr="004A03B5" w:rsidRDefault="00501F19" w:rsidP="00661B99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0635772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4F59C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勉強会、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ワークショップ等を開催している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6A1ED" w14:textId="3C5C1000" w:rsidR="000E174E" w:rsidRPr="004A03B5" w:rsidRDefault="00501F19" w:rsidP="00661B99">
            <w:pPr>
              <w:ind w:leftChars="50" w:left="502" w:hangingChars="189" w:hanging="3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327152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定期的に議論する場があ</w:t>
            </w:r>
            <w:r w:rsidR="004F59C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り、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関係機関、</w:t>
            </w:r>
            <w:r w:rsidR="00661B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61B9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関係者が幅広く参加してい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</w:p>
        </w:tc>
      </w:tr>
      <w:tr w:rsidR="004A03B5" w:rsidRPr="004A03B5" w14:paraId="590CA9B3" w14:textId="77777777" w:rsidTr="00E361D0">
        <w:trPr>
          <w:trHeight w:val="450"/>
        </w:trPr>
        <w:tc>
          <w:tcPr>
            <w:tcW w:w="492" w:type="dxa"/>
            <w:vMerge/>
            <w:shd w:val="clear" w:color="auto" w:fill="9CC2E5" w:themeFill="accent5" w:themeFillTint="99"/>
            <w:vAlign w:val="center"/>
          </w:tcPr>
          <w:p w14:paraId="302762ED" w14:textId="77777777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0AED12" w14:textId="77777777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5B69D" w14:textId="75338AC5" w:rsidR="000E174E" w:rsidRPr="004A03B5" w:rsidRDefault="000E174E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　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情報共有の仕組みの改良・改善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6E3E" w14:textId="1F67613C" w:rsidR="000E174E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1635956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105C1" w14:textId="769C4E13" w:rsidR="000E174E" w:rsidRPr="004A03B5" w:rsidRDefault="00501F19" w:rsidP="00782B30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7771878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1D228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現在（</w:t>
            </w:r>
            <w:r w:rsidR="00BD041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導入後一定期間</w:t>
            </w:r>
            <w:r w:rsidR="001D228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BD041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、利用状況を</w:t>
            </w:r>
            <w:r w:rsidR="005E716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把握、</w:t>
            </w:r>
            <w:r w:rsidR="00BD041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6B705" w14:textId="0234CA8B" w:rsidR="000E174E" w:rsidRPr="004A03B5" w:rsidRDefault="00501F19" w:rsidP="00661B99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9585354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絶えず情報収集を行い、環境変化に柔軟に対応できる体制がある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1828F5" w14:textId="2662BA3C" w:rsidR="000E174E" w:rsidRPr="004A03B5" w:rsidRDefault="000E174E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699F5060" w14:textId="77777777" w:rsidTr="001209F8">
        <w:trPr>
          <w:trHeight w:val="255"/>
        </w:trPr>
        <w:tc>
          <w:tcPr>
            <w:tcW w:w="492" w:type="dxa"/>
            <w:vMerge/>
            <w:shd w:val="clear" w:color="auto" w:fill="9CC2E5" w:themeFill="accent5" w:themeFillTint="99"/>
            <w:vAlign w:val="center"/>
          </w:tcPr>
          <w:p w14:paraId="6D264C6A" w14:textId="77777777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4E7604" w14:textId="77777777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A126CDD" w14:textId="4B0CD140" w:rsidR="000E174E" w:rsidRPr="004A03B5" w:rsidRDefault="000E174E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ツールの継続的な運用にかかる財源の確実な確保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FE74C66" w14:textId="018A9ADF" w:rsidR="000E174E" w:rsidRPr="004A03B5" w:rsidRDefault="00501F19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535168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76AD765" w14:textId="656C3878" w:rsidR="000E174E" w:rsidRPr="004A03B5" w:rsidRDefault="00501F19" w:rsidP="00782B30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068532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</w:t>
            </w:r>
            <w:r w:rsidR="003C5D7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導入に必要な財源を確保している（継続的な運用については今後検討）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8D61E92" w14:textId="6DF462A1" w:rsidR="000E174E" w:rsidRPr="004A03B5" w:rsidRDefault="00501F19" w:rsidP="00661B99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5218096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ツールの継続的な利用に向けて、確実に財源を確保できる手法について検討している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5FC1EB" w14:textId="77777777" w:rsidR="000E174E" w:rsidRPr="004A03B5" w:rsidRDefault="000E174E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B062941" w14:textId="77777777" w:rsidR="00782B30" w:rsidRDefault="00782B30" w:rsidP="00782B3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950FC3D" w14:textId="48541095" w:rsidR="00782B30" w:rsidRDefault="00782B30" w:rsidP="002241D6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82B30">
        <w:rPr>
          <w:rFonts w:ascii="ＭＳ ゴシック" w:eastAsia="ＭＳ ゴシック" w:hAnsi="ＭＳ ゴシック" w:hint="eastAsia"/>
          <w:sz w:val="20"/>
          <w:szCs w:val="20"/>
        </w:rPr>
        <w:t>注１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検討・推進体制が構築されており、行政（例えば、地域包括ケア担当部署など）が中核的な役割を担っている。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※行政が医療、介護等の関係機関・部門のキーパーソンを巻き込み、信頼、協力関係を構築していく基盤ができている状態を想定。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9281F5C" w14:textId="5C0CFDF7" w:rsidR="00782B30" w:rsidRPr="002241D6" w:rsidRDefault="00782B30" w:rsidP="00782B3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82B30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システムの運用規約を作成し、患者・利用者（例えば、対象者を地域の要介護認定者の全数と定義）へ周知・説明、同意取得に取り組み、</w:t>
      </w:r>
      <w:r w:rsidRPr="00782B30">
        <w:rPr>
          <w:rFonts w:ascii="ＭＳ ゴシック" w:eastAsia="ＭＳ ゴシック" w:hAnsi="ＭＳ ゴシック"/>
          <w:sz w:val="20"/>
          <w:szCs w:val="20"/>
        </w:rPr>
        <w:t>50％程度の同意を取得している。</w:t>
      </w:r>
    </w:p>
    <w:p w14:paraId="59B040DC" w14:textId="02613CF2" w:rsidR="00F562B4" w:rsidRPr="004A03B5" w:rsidRDefault="00782B30" w:rsidP="00782B3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82B30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>３　ICT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ツールの使い手を地域に拡大し、地域の医療機関、介護・福祉事業所等、想定する関係機関の半数以上がシステム運用に参加している。</w:t>
      </w:r>
    </w:p>
    <w:sectPr w:rsidR="00F562B4" w:rsidRPr="004A03B5" w:rsidSect="009F5D90">
      <w:footerReference w:type="default" r:id="rId8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17DA" w14:textId="77777777" w:rsidR="009F5D90" w:rsidRDefault="009F5D90" w:rsidP="006572EC">
      <w:r>
        <w:separator/>
      </w:r>
    </w:p>
  </w:endnote>
  <w:endnote w:type="continuationSeparator" w:id="0">
    <w:p w14:paraId="330C5114" w14:textId="77777777" w:rsidR="009F5D90" w:rsidRDefault="009F5D90" w:rsidP="0065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017" w14:textId="2FF09B79" w:rsidR="006572EC" w:rsidRDefault="006572EC" w:rsidP="002241D6">
    <w:pPr>
      <w:pStyle w:val="a6"/>
    </w:pPr>
  </w:p>
  <w:p w14:paraId="3657C45A" w14:textId="77777777" w:rsidR="006572EC" w:rsidRDefault="006572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4840" w14:textId="77777777" w:rsidR="009F5D90" w:rsidRDefault="009F5D90" w:rsidP="006572EC">
      <w:r>
        <w:separator/>
      </w:r>
    </w:p>
  </w:footnote>
  <w:footnote w:type="continuationSeparator" w:id="0">
    <w:p w14:paraId="1BB827B7" w14:textId="77777777" w:rsidR="009F5D90" w:rsidRDefault="009F5D90" w:rsidP="0065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63AAB"/>
    <w:multiLevelType w:val="hybridMultilevel"/>
    <w:tmpl w:val="F2FA2162"/>
    <w:lvl w:ilvl="0" w:tplc="6A862B64">
      <w:start w:val="1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num w:numId="1" w16cid:durableId="8072795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">
    <w15:presenceInfo w15:providerId="None" w15:userId="P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15"/>
    <w:rsid w:val="0000129C"/>
    <w:rsid w:val="000216BE"/>
    <w:rsid w:val="00023ECF"/>
    <w:rsid w:val="00046295"/>
    <w:rsid w:val="00054571"/>
    <w:rsid w:val="00065F4D"/>
    <w:rsid w:val="000954FB"/>
    <w:rsid w:val="00095847"/>
    <w:rsid w:val="000A401A"/>
    <w:rsid w:val="000E174E"/>
    <w:rsid w:val="001209F8"/>
    <w:rsid w:val="00141FED"/>
    <w:rsid w:val="00147886"/>
    <w:rsid w:val="00163984"/>
    <w:rsid w:val="00187496"/>
    <w:rsid w:val="001D2284"/>
    <w:rsid w:val="001F5A78"/>
    <w:rsid w:val="002149A0"/>
    <w:rsid w:val="002241D6"/>
    <w:rsid w:val="0022722F"/>
    <w:rsid w:val="0026193D"/>
    <w:rsid w:val="00262A5B"/>
    <w:rsid w:val="00262AAB"/>
    <w:rsid w:val="002920F3"/>
    <w:rsid w:val="00301D83"/>
    <w:rsid w:val="00315079"/>
    <w:rsid w:val="00367515"/>
    <w:rsid w:val="003711D3"/>
    <w:rsid w:val="00377BA4"/>
    <w:rsid w:val="003B11C8"/>
    <w:rsid w:val="003C5D75"/>
    <w:rsid w:val="003D39C0"/>
    <w:rsid w:val="00401690"/>
    <w:rsid w:val="00422BA4"/>
    <w:rsid w:val="00447E17"/>
    <w:rsid w:val="00467A30"/>
    <w:rsid w:val="004A03B5"/>
    <w:rsid w:val="004A4AF1"/>
    <w:rsid w:val="004F59C5"/>
    <w:rsid w:val="004F732B"/>
    <w:rsid w:val="00501F19"/>
    <w:rsid w:val="0050378E"/>
    <w:rsid w:val="00506DCB"/>
    <w:rsid w:val="0053512C"/>
    <w:rsid w:val="00544D20"/>
    <w:rsid w:val="00553F9C"/>
    <w:rsid w:val="005968C5"/>
    <w:rsid w:val="005C189B"/>
    <w:rsid w:val="005D6456"/>
    <w:rsid w:val="005D7AC8"/>
    <w:rsid w:val="005E7169"/>
    <w:rsid w:val="00611908"/>
    <w:rsid w:val="006422F6"/>
    <w:rsid w:val="006465D2"/>
    <w:rsid w:val="006572EC"/>
    <w:rsid w:val="00661B99"/>
    <w:rsid w:val="00671F34"/>
    <w:rsid w:val="00684A40"/>
    <w:rsid w:val="00685105"/>
    <w:rsid w:val="006A5458"/>
    <w:rsid w:val="006C73EF"/>
    <w:rsid w:val="006D73C2"/>
    <w:rsid w:val="006E3EC0"/>
    <w:rsid w:val="006F417A"/>
    <w:rsid w:val="00700657"/>
    <w:rsid w:val="00717ADF"/>
    <w:rsid w:val="00740918"/>
    <w:rsid w:val="00747D84"/>
    <w:rsid w:val="00751FDF"/>
    <w:rsid w:val="00752337"/>
    <w:rsid w:val="00774BEC"/>
    <w:rsid w:val="00782B30"/>
    <w:rsid w:val="007B394D"/>
    <w:rsid w:val="007C4A1A"/>
    <w:rsid w:val="008213F2"/>
    <w:rsid w:val="0085474D"/>
    <w:rsid w:val="008A4AA2"/>
    <w:rsid w:val="008C2037"/>
    <w:rsid w:val="008D4268"/>
    <w:rsid w:val="008E26D1"/>
    <w:rsid w:val="00906D03"/>
    <w:rsid w:val="00907ED7"/>
    <w:rsid w:val="0091184F"/>
    <w:rsid w:val="00915307"/>
    <w:rsid w:val="00916F82"/>
    <w:rsid w:val="00927CAB"/>
    <w:rsid w:val="00967827"/>
    <w:rsid w:val="00976C3C"/>
    <w:rsid w:val="0099565A"/>
    <w:rsid w:val="009B61BD"/>
    <w:rsid w:val="009C530F"/>
    <w:rsid w:val="009E1D28"/>
    <w:rsid w:val="009F5D90"/>
    <w:rsid w:val="00A1696C"/>
    <w:rsid w:val="00A2644F"/>
    <w:rsid w:val="00A36AAF"/>
    <w:rsid w:val="00A36D6B"/>
    <w:rsid w:val="00A86ACF"/>
    <w:rsid w:val="00AB04EC"/>
    <w:rsid w:val="00B04B71"/>
    <w:rsid w:val="00B20C38"/>
    <w:rsid w:val="00B8205A"/>
    <w:rsid w:val="00B952D0"/>
    <w:rsid w:val="00BC77A2"/>
    <w:rsid w:val="00BD0413"/>
    <w:rsid w:val="00BD07BD"/>
    <w:rsid w:val="00BD72F9"/>
    <w:rsid w:val="00BE1686"/>
    <w:rsid w:val="00BF1FF4"/>
    <w:rsid w:val="00BF39BA"/>
    <w:rsid w:val="00C14972"/>
    <w:rsid w:val="00C207F8"/>
    <w:rsid w:val="00C23BFE"/>
    <w:rsid w:val="00C62DA6"/>
    <w:rsid w:val="00C63751"/>
    <w:rsid w:val="00C74510"/>
    <w:rsid w:val="00C94FE5"/>
    <w:rsid w:val="00CA40AD"/>
    <w:rsid w:val="00CE5CB1"/>
    <w:rsid w:val="00CF3AFC"/>
    <w:rsid w:val="00D0323C"/>
    <w:rsid w:val="00D3487B"/>
    <w:rsid w:val="00D407BC"/>
    <w:rsid w:val="00D53B7B"/>
    <w:rsid w:val="00D5774B"/>
    <w:rsid w:val="00D618B9"/>
    <w:rsid w:val="00DA4445"/>
    <w:rsid w:val="00DB779D"/>
    <w:rsid w:val="00DE6F06"/>
    <w:rsid w:val="00E11D7A"/>
    <w:rsid w:val="00E361D0"/>
    <w:rsid w:val="00E4273C"/>
    <w:rsid w:val="00E52A2B"/>
    <w:rsid w:val="00E71C69"/>
    <w:rsid w:val="00E76E78"/>
    <w:rsid w:val="00E8097B"/>
    <w:rsid w:val="00E8430F"/>
    <w:rsid w:val="00E876BF"/>
    <w:rsid w:val="00EA63D3"/>
    <w:rsid w:val="00EB790A"/>
    <w:rsid w:val="00EF605C"/>
    <w:rsid w:val="00F01DC1"/>
    <w:rsid w:val="00F06EA4"/>
    <w:rsid w:val="00F267C3"/>
    <w:rsid w:val="00F35C12"/>
    <w:rsid w:val="00F36EB9"/>
    <w:rsid w:val="00F47160"/>
    <w:rsid w:val="00F562B4"/>
    <w:rsid w:val="00F76754"/>
    <w:rsid w:val="00F80CCC"/>
    <w:rsid w:val="00F82DB2"/>
    <w:rsid w:val="00F967A7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157B9"/>
  <w15:chartTrackingRefBased/>
  <w15:docId w15:val="{FAB1C1E0-4C72-4D24-9FD8-67406D21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2EC"/>
  </w:style>
  <w:style w:type="paragraph" w:styleId="a6">
    <w:name w:val="footer"/>
    <w:basedOn w:val="a"/>
    <w:link w:val="a7"/>
    <w:uiPriority w:val="99"/>
    <w:unhideWhenUsed/>
    <w:rsid w:val="0065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2EC"/>
  </w:style>
  <w:style w:type="paragraph" w:styleId="a8">
    <w:name w:val="Date"/>
    <w:basedOn w:val="a"/>
    <w:next w:val="a"/>
    <w:link w:val="a9"/>
    <w:uiPriority w:val="99"/>
    <w:semiHidden/>
    <w:unhideWhenUsed/>
    <w:rsid w:val="00700657"/>
  </w:style>
  <w:style w:type="character" w:customStyle="1" w:styleId="a9">
    <w:name w:val="日付 (文字)"/>
    <w:basedOn w:val="a0"/>
    <w:link w:val="a8"/>
    <w:uiPriority w:val="99"/>
    <w:semiHidden/>
    <w:rsid w:val="00700657"/>
  </w:style>
  <w:style w:type="paragraph" w:styleId="aa">
    <w:name w:val="List Paragraph"/>
    <w:basedOn w:val="a"/>
    <w:uiPriority w:val="34"/>
    <w:qFormat/>
    <w:rsid w:val="005C189B"/>
    <w:pPr>
      <w:ind w:leftChars="400" w:left="840"/>
    </w:pPr>
  </w:style>
  <w:style w:type="character" w:styleId="ab">
    <w:name w:val="Hyperlink"/>
    <w:basedOn w:val="a0"/>
    <w:uiPriority w:val="99"/>
    <w:unhideWhenUsed/>
    <w:rsid w:val="00D53B7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B7B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C2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A275-5472-42E9-BD31-83586F68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info3</dc:creator>
  <cp:keywords/>
  <dc:description/>
  <cp:lastModifiedBy>RN</cp:lastModifiedBy>
  <cp:revision>5</cp:revision>
  <cp:lastPrinted>2023-03-17T05:45:00Z</cp:lastPrinted>
  <dcterms:created xsi:type="dcterms:W3CDTF">2024-01-09T06:17:00Z</dcterms:created>
  <dcterms:modified xsi:type="dcterms:W3CDTF">2024-04-11T06:09:00Z</dcterms:modified>
</cp:coreProperties>
</file>